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spacing w:after="16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Negocios rentables para emprender en 2019</w:t>
      </w:r>
    </w:p>
    <w:p w:rsidR="00000000" w:rsidDel="00000000" w:rsidP="00000000" w:rsidRDefault="00000000" w:rsidRPr="00000000" w14:paraId="00000001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Muchas veces se tiene la idea de que e</w:t>
      </w:r>
      <w:r w:rsidDel="00000000" w:rsidR="00000000" w:rsidRPr="00000000">
        <w:rPr>
          <w:rtl w:val="0"/>
        </w:rPr>
        <w:t xml:space="preserve">l inicio de año es un periodo ‘muerto’ al momento de referirse a la pequeña actividad empresarial, es decir, emprender un negocio. Para algunos, el mes de enero luce vacío cuando se buscan opciones para iniciar un proyecto con posibilidades de rentabilidad y obtención de ingresos.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No obstante, existen los emprendedores optimistas</w:t>
      </w:r>
      <w:r w:rsidDel="00000000" w:rsidR="00000000" w:rsidRPr="00000000">
        <w:rPr>
          <w:rtl w:val="0"/>
        </w:rPr>
        <w:t xml:space="preserve"> con la</w:t>
      </w:r>
      <w:r w:rsidDel="00000000" w:rsidR="00000000" w:rsidRPr="00000000">
        <w:rPr>
          <w:rtl w:val="0"/>
        </w:rPr>
        <w:t xml:space="preserve"> idea de que disfrutar tu labor, conocer a tu consumidor y, sobre todo, creer en el producto a ofrecer, son puntos más importantes que la fecha en la que se decida emprender. 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De acuerdo con datos del estudio anual Global Entrepreneurship Monitor, 78</w:t>
      </w:r>
      <w:r w:rsidDel="00000000" w:rsidR="00000000" w:rsidRPr="00000000">
        <w:rPr>
          <w:rtl w:val="0"/>
        </w:rPr>
        <w:t xml:space="preserve">% </w:t>
      </w:r>
      <w:r w:rsidDel="00000000" w:rsidR="00000000" w:rsidRPr="00000000">
        <w:rPr>
          <w:rtl w:val="0"/>
        </w:rPr>
        <w:t xml:space="preserve">de los nuevos negocios en México corresponden a comercio y servicios con un perfil de hombres y mujeres entre 25 y 34 años de edad; de los cuales, por cada 10 hombres hay 8.3 mujeres que desean abrir un negocio por su cuenta.</w:t>
      </w:r>
    </w:p>
    <w:p w:rsidR="00000000" w:rsidDel="00000000" w:rsidP="00000000" w:rsidRDefault="00000000" w:rsidRPr="00000000" w14:paraId="00000004">
      <w:pPr>
        <w:shd w:fill="ffffff" w:val="clear"/>
        <w:spacing w:after="220" w:lineRule="auto"/>
        <w:jc w:val="both"/>
        <w:rPr/>
      </w:pPr>
      <w:r w:rsidDel="00000000" w:rsidR="00000000" w:rsidRPr="00000000">
        <w:rPr>
          <w:rtl w:val="0"/>
        </w:rPr>
        <w:t xml:space="preserve">Sin embargo, y</w:t>
      </w:r>
      <w:r w:rsidDel="00000000" w:rsidR="00000000" w:rsidRPr="00000000">
        <w:rPr>
          <w:rtl w:val="0"/>
        </w:rPr>
        <w:t xml:space="preserve"> a pesar de que México se ha establecido como un país en pro del autoempleo, el Índice Global de Emprendimiento 2018, dio a conocer que el país cayó cuatro lugares en la lista, pasando del lugar 75 al 71; debido a bajas evaluaciones en temas como percepción de oportunidades de negocio y habilidades para emprender.</w:t>
      </w:r>
    </w:p>
    <w:p w:rsidR="00000000" w:rsidDel="00000000" w:rsidP="00000000" w:rsidRDefault="00000000" w:rsidRPr="00000000" w14:paraId="00000005">
      <w:pPr>
        <w:shd w:fill="ffffff" w:val="clear"/>
        <w:spacing w:after="220" w:lineRule="auto"/>
        <w:jc w:val="both"/>
        <w:rPr/>
      </w:pPr>
      <w:r w:rsidDel="00000000" w:rsidR="00000000" w:rsidRPr="00000000">
        <w:rPr>
          <w:rtl w:val="0"/>
        </w:rPr>
        <w:t xml:space="preserve">“Emprender no tiene un tiempo, mes u hora fija. Lo importante es</w:t>
      </w:r>
      <w:r w:rsidDel="00000000" w:rsidR="00000000" w:rsidRPr="00000000">
        <w:rPr>
          <w:rtl w:val="0"/>
        </w:rPr>
        <w:t xml:space="preserve"> saber leer las necesidades del mercado en cada temporalidad,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definir </w:t>
      </w:r>
      <w:r w:rsidDel="00000000" w:rsidR="00000000" w:rsidRPr="00000000">
        <w:rPr>
          <w:rtl w:val="0"/>
        </w:rPr>
        <w:t xml:space="preserve"> tu producto y </w:t>
      </w:r>
      <w:r w:rsidDel="00000000" w:rsidR="00000000" w:rsidRPr="00000000">
        <w:rPr>
          <w:rtl w:val="0"/>
        </w:rPr>
        <w:t xml:space="preserve">conocer </w:t>
      </w:r>
      <w:r w:rsidDel="00000000" w:rsidR="00000000" w:rsidRPr="00000000">
        <w:rPr>
          <w:rtl w:val="0"/>
        </w:rPr>
        <w:t xml:space="preserve">al cliente a quien se dirigirá.</w:t>
      </w:r>
      <w:r w:rsidDel="00000000" w:rsidR="00000000" w:rsidRPr="00000000">
        <w:rPr>
          <w:rtl w:val="0"/>
        </w:rPr>
        <w:t xml:space="preserve"> Este </w:t>
      </w:r>
      <w:r w:rsidDel="00000000" w:rsidR="00000000" w:rsidRPr="00000000">
        <w:rPr>
          <w:rtl w:val="0"/>
        </w:rPr>
        <w:t xml:space="preserve"> país tiene personas que han llevado excelentes ideas </w:t>
      </w:r>
      <w:r w:rsidDel="00000000" w:rsidR="00000000" w:rsidRPr="00000000">
        <w:rPr>
          <w:rtl w:val="0"/>
        </w:rPr>
        <w:t xml:space="preserve">de negocio </w:t>
      </w:r>
      <w:r w:rsidDel="00000000" w:rsidR="00000000" w:rsidRPr="00000000">
        <w:rPr>
          <w:rtl w:val="0"/>
        </w:rPr>
        <w:t xml:space="preserve">a la práctic</w:t>
      </w:r>
      <w:r w:rsidDel="00000000" w:rsidR="00000000" w:rsidRPr="00000000">
        <w:rPr>
          <w:rtl w:val="0"/>
        </w:rPr>
        <w:t xml:space="preserve">a de manera exitosa; así que con una propuesta de valor bien definida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l inicio de año es un gran momento para </w:t>
      </w:r>
      <w:r w:rsidDel="00000000" w:rsidR="00000000" w:rsidRPr="00000000">
        <w:rPr>
          <w:rtl w:val="0"/>
        </w:rPr>
        <w:t xml:space="preserve">emprender</w:t>
      </w:r>
      <w:r w:rsidDel="00000000" w:rsidR="00000000" w:rsidRPr="00000000">
        <w:rPr>
          <w:rtl w:val="0"/>
        </w:rPr>
        <w:t xml:space="preserve">, además, las formas de pago en este periodo de tiempo ayuda a fomentar este movimiento.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06">
      <w:pPr>
        <w:shd w:fill="ffffff" w:val="clear"/>
        <w:spacing w:after="220" w:lineRule="auto"/>
        <w:jc w:val="both"/>
        <w:rPr/>
      </w:pPr>
      <w:r w:rsidDel="00000000" w:rsidR="00000000" w:rsidRPr="00000000">
        <w:rPr>
          <w:rtl w:val="0"/>
        </w:rPr>
        <w:t xml:space="preserve">Durante estos días, las </w:t>
      </w:r>
      <w:r w:rsidDel="00000000" w:rsidR="00000000" w:rsidRPr="00000000">
        <w:rPr>
          <w:rtl w:val="0"/>
        </w:rPr>
        <w:t xml:space="preserve">terminales móviles para realizar </w:t>
      </w:r>
      <w:r w:rsidDel="00000000" w:rsidR="00000000" w:rsidRPr="00000000">
        <w:rPr>
          <w:rtl w:val="0"/>
        </w:rPr>
        <w:t xml:space="preserve">transacciones con tarjeta </w:t>
      </w:r>
      <w:r w:rsidDel="00000000" w:rsidR="00000000" w:rsidRPr="00000000">
        <w:rPr>
          <w:rtl w:val="0"/>
        </w:rPr>
        <w:t xml:space="preserve">ofrecen la posibilidad de crear </w:t>
      </w:r>
      <w:r w:rsidDel="00000000" w:rsidR="00000000" w:rsidRPr="00000000">
        <w:rPr>
          <w:rtl w:val="0"/>
        </w:rPr>
        <w:t xml:space="preserve"> promociones que </w:t>
      </w:r>
      <w:r w:rsidDel="00000000" w:rsidR="00000000" w:rsidRPr="00000000">
        <w:rPr>
          <w:rtl w:val="0"/>
        </w:rPr>
        <w:t xml:space="preserve">incentiven la venta de nuestros productos o servicios; ya que suele ser un mes en que el flujo de efectivo escasea y el crédito se convierte en la solución perfecta.</w:t>
      </w:r>
      <w:r w:rsidDel="00000000" w:rsidR="00000000" w:rsidRPr="00000000">
        <w:rPr>
          <w:rtl w:val="0"/>
        </w:rPr>
        <w:t xml:space="preserve">, afirmó Alejandro Guízar, CEO de BIllpocket.   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Con esto en mente, el 2019 puede presentarse como una buena oportunidad para  aprovechar ciert</w:t>
      </w:r>
      <w:r w:rsidDel="00000000" w:rsidR="00000000" w:rsidRPr="00000000">
        <w:rPr>
          <w:rtl w:val="0"/>
        </w:rPr>
        <w:t xml:space="preserve">as necesidades </w:t>
      </w:r>
      <w:r w:rsidDel="00000000" w:rsidR="00000000" w:rsidRPr="00000000">
        <w:rPr>
          <w:rtl w:val="0"/>
        </w:rPr>
        <w:t xml:space="preserve">que dejará el cierre de año </w:t>
      </w:r>
      <w:r w:rsidDel="00000000" w:rsidR="00000000" w:rsidRPr="00000000">
        <w:rPr>
          <w:rtl w:val="0"/>
        </w:rPr>
        <w:t xml:space="preserve">y </w:t>
      </w:r>
      <w:r w:rsidDel="00000000" w:rsidR="00000000" w:rsidRPr="00000000">
        <w:rPr>
          <w:rtl w:val="0"/>
        </w:rPr>
        <w:t xml:space="preserve">usarl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s a favor de la generación de nuevos negocios como los que aquí listamos.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Nutriologo</w:t>
      </w:r>
      <w:r w:rsidDel="00000000" w:rsidR="00000000" w:rsidRPr="00000000">
        <w:rPr>
          <w:b w:val="1"/>
          <w:rtl w:val="0"/>
        </w:rPr>
        <w:t xml:space="preserve"> a domicilio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Tras los excesos alimenticios derivados de las fiestas decembrinas, durante e</w:t>
      </w:r>
      <w:r w:rsidDel="00000000" w:rsidR="00000000" w:rsidRPr="00000000">
        <w:rPr>
          <w:rtl w:val="0"/>
        </w:rPr>
        <w:t xml:space="preserve">stos días es común ver a mucha gente retomando o iniciando un régimen de alimentación ligera; por ello, las primeras semanas de enero son estratégicas para pensar en un negocio enfocado a los productos asociados con dietas, desintoxicación y pérdida de peso, con la opción de continuarlo por más tiempo. El boom del envío de alimentos hasta una casa u oficina está probando ser muy efectivo y rentable por la comodidad y variedad de paquetes que ofrece.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Productos para dejar de fumar. </w:t>
      </w:r>
      <w:r w:rsidDel="00000000" w:rsidR="00000000" w:rsidRPr="00000000">
        <w:rPr>
          <w:rtl w:val="0"/>
        </w:rPr>
        <w:t xml:space="preserve">Sin duda uno de los propósitos más recurrentes para iniciar un nuevo año es el de abandonar el vicio del cigarro. L</w:t>
      </w:r>
      <w:r w:rsidDel="00000000" w:rsidR="00000000" w:rsidRPr="00000000">
        <w:rPr>
          <w:rtl w:val="0"/>
        </w:rPr>
        <w:t xml:space="preserve">a pregunta </w:t>
      </w:r>
      <w:r w:rsidDel="00000000" w:rsidR="00000000" w:rsidRPr="00000000">
        <w:rPr>
          <w:rtl w:val="0"/>
        </w:rPr>
        <w:t xml:space="preserve">"¿Cómo dejar de fumar?"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ha registrado la mayor cantidad de búsquedas en Google durante la primera semana de enero durante varios años y, es en este periodo que se aprecia un aumento en</w:t>
      </w:r>
      <w:r w:rsidDel="00000000" w:rsidR="00000000" w:rsidRPr="00000000">
        <w:rPr>
          <w:rtl w:val="0"/>
        </w:rPr>
        <w:t xml:space="preserve"> las ventas de productos con nicotina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para dejar este peligroso hábito, tales como gomas de mascar, parches o píldoras.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Cocina económica. </w:t>
      </w:r>
      <w:r w:rsidDel="00000000" w:rsidR="00000000" w:rsidRPr="00000000">
        <w:rPr>
          <w:rtl w:val="0"/>
        </w:rPr>
        <w:t xml:space="preserve">El negocio de la comida suele ser generoso con quienes lo llevan a cabo; aunque es bien sabido que es una labor competida y que exige mucha atención. La demanda por establecimientos de comida casera no disminuye ya que, hoy en día, cada vez es más complicado cocinar en casa debido a múltiples ocupaciones, por lo que una cocina económica siempre será una buena idea para emprender.   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Productos de papelería. </w:t>
      </w:r>
      <w:r w:rsidDel="00000000" w:rsidR="00000000" w:rsidRPr="00000000">
        <w:rPr>
          <w:rtl w:val="0"/>
        </w:rPr>
        <w:t xml:space="preserve">Empezar otro año significa dos cosas: regreso a clases y a los centros de trabajo. </w:t>
      </w:r>
      <w:r w:rsidDel="00000000" w:rsidR="00000000" w:rsidRPr="00000000">
        <w:rPr>
          <w:rtl w:val="0"/>
        </w:rPr>
        <w:t xml:space="preserve">La venta de artículos de papelería y oficina cuenta con un extenso público que abarca estudiantes, profesores y profesionales de distintas ramas. La temporada de papelería suele aumentar sus ventas en fechas de de vuelta a las labores, por obvias razones, y además es un negocio en el que puedes emprender desde tu propia casa e ir integrando, de manera paulatina, nuevos y vistosos productos.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Los primeros meses del año puede ser, sin lugar a dudas, un espacio para lograr metas como emprendedor o pequeño empresario, ya sea en el terreno de la compra física o </w:t>
      </w:r>
      <w:del w:author="Estefanía Rodríguez" w:id="0" w:date="2019-01-30T17:21:54Z">
        <w:r w:rsidDel="00000000" w:rsidR="00000000" w:rsidRPr="00000000">
          <w:rPr>
            <w:rtl w:val="0"/>
          </w:rPr>
          <w:delText xml:space="preserve">en tienda, como también </w:delText>
        </w:r>
      </w:del>
      <w:r w:rsidDel="00000000" w:rsidR="00000000" w:rsidRPr="00000000">
        <w:rPr>
          <w:rtl w:val="0"/>
        </w:rPr>
        <w:t xml:space="preserve">de manera electrónica, con ideas de negocio que no requieren mucho presupuesto inicial y pueden dar el primer paso para crecer y expandirse. La fecha no importa </w:t>
      </w:r>
      <w:ins w:author="Estefanía Rodríguez" w:id="1" w:date="2019-01-30T17:22:10Z">
        <w:r w:rsidDel="00000000" w:rsidR="00000000" w:rsidRPr="00000000">
          <w:rPr>
            <w:rtl w:val="0"/>
          </w:rPr>
          <w:t xml:space="preserve">si nuestro objetivo es </w:t>
        </w:r>
      </w:ins>
      <w:del w:author="Estefanía Rodríguez" w:id="1" w:date="2019-01-30T17:22:10Z">
        <w:r w:rsidDel="00000000" w:rsidR="00000000" w:rsidRPr="00000000">
          <w:rPr>
            <w:rtl w:val="0"/>
          </w:rPr>
          <w:delText xml:space="preserve">par</w:delText>
        </w:r>
      </w:del>
      <w:r w:rsidDel="00000000" w:rsidR="00000000" w:rsidRPr="00000000">
        <w:rPr>
          <w:rtl w:val="0"/>
        </w:rPr>
        <w:t xml:space="preserve"> recibir </w:t>
      </w:r>
      <w:ins w:author="Estefanía Rodríguez" w:id="2" w:date="2019-01-30T17:22:17Z">
        <w:r w:rsidDel="00000000" w:rsidR="00000000" w:rsidRPr="00000000">
          <w:rPr>
            <w:rtl w:val="0"/>
          </w:rPr>
          <w:t xml:space="preserve">el</w:t>
        </w:r>
      </w:ins>
      <w:del w:author="Estefanía Rodríguez" w:id="2" w:date="2019-01-30T17:22:17Z">
        <w:r w:rsidDel="00000000" w:rsidR="00000000" w:rsidRPr="00000000">
          <w:rPr>
            <w:rtl w:val="0"/>
          </w:rPr>
          <w:delText xml:space="preserve">a</w:delText>
        </w:r>
      </w:del>
      <w:r w:rsidDel="00000000" w:rsidR="00000000" w:rsidRPr="00000000">
        <w:rPr>
          <w:rtl w:val="0"/>
        </w:rPr>
        <w:t xml:space="preserve"> 2019 con ganancias económicas.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···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</w:t>
      </w:r>
    </w:p>
    <w:p w:rsidR="00000000" w:rsidDel="00000000" w:rsidP="00000000" w:rsidRDefault="00000000" w:rsidRPr="00000000" w14:paraId="0000000F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Billpocket es una empresa mexicana, creada en 2012, pionera en Latinoamérica, que ofrece soluciones que ayudan a los emprendedores a crecer su negocio a través de innovación tecnológica y financiera, al transformar sus dispositivos móviles en terminales para punto de venta capaces de recibir pagos con tarjeta de crédito, débito y vales; sin cuotas de venta mínimas, renta o multas. Billpocket cumple con las regulaciones internacionales de seguridad, las cuales protegen a los negocios en casos de fraude.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https://www.billpocket.com/index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995613" cy="101293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5613" cy="10129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llpocket.com/index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